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cs="Times New Roman"/>
        </w:rPr>
      </w:pPr>
      <w:bookmarkStart w:id="7" w:name="_GoBack"/>
    </w:p>
    <w:p>
      <w:pPr>
        <w:widowControl/>
        <w:tabs>
          <w:tab w:val="left" w:pos="432"/>
        </w:tabs>
        <w:jc w:val="center"/>
        <w:rPr>
          <w:rFonts w:hint="default" w:ascii="Times New Roman" w:hAnsi="Times New Roman" w:cs="Times New Roman"/>
        </w:rPr>
      </w:pPr>
      <w:r>
        <w:rPr>
          <w:rFonts w:ascii="Times New Roman" w:hAnsi="Times New Roman" w:eastAsia="方正小标宋_GBK" w:cs="Times New Roman"/>
          <w:b/>
          <w:color w:val="000000"/>
          <w:kern w:val="0"/>
          <w:sz w:val="44"/>
          <w:szCs w:val="44"/>
          <w:lang w:bidi="ar"/>
        </w:rPr>
        <w:t>项目投资监管协议</w:t>
      </w:r>
      <w:r>
        <w:rPr>
          <w:rFonts w:hint="default" w:ascii="Times New Roman" w:hAnsi="Times New Roman" w:eastAsia="方正小标宋_GBK" w:cs="Times New Roman"/>
          <w:b/>
          <w:color w:val="000000"/>
          <w:kern w:val="0"/>
          <w:sz w:val="44"/>
          <w:szCs w:val="44"/>
          <w:lang w:bidi="ar"/>
        </w:rPr>
        <w:t>书</w:t>
      </w:r>
    </w:p>
    <w:p>
      <w:pPr>
        <w:pStyle w:val="2"/>
        <w:numPr>
          <w:ilvl w:val="0"/>
          <w:numId w:val="0"/>
        </w:numPr>
        <w:jc w:val="center"/>
        <w:rPr>
          <w:rFonts w:ascii="Times New Roman" w:hAnsi="Times New Roman" w:cs="Times New Roman"/>
          <w:sz w:val="36"/>
          <w:szCs w:val="36"/>
        </w:rPr>
      </w:pPr>
    </w:p>
    <w:p>
      <w:pPr>
        <w:widowControl/>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甲方：惠东县人民政府</w:t>
      </w:r>
    </w:p>
    <w:p>
      <w:pPr>
        <w:widowControl/>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地址：广东省惠州市惠东县平山街道人民路23号</w:t>
      </w:r>
    </w:p>
    <w:p>
      <w:pPr>
        <w:widowControl/>
        <w:jc w:val="left"/>
        <w:rPr>
          <w:rFonts w:hint="default" w:ascii="Times New Roman" w:hAnsi="Times New Roman" w:eastAsia="仿宋_GB2312" w:cs="Times New Roman"/>
          <w:color w:val="000000"/>
          <w:kern w:val="0"/>
          <w:sz w:val="32"/>
          <w:szCs w:val="32"/>
          <w:lang w:bidi="ar"/>
        </w:rPr>
      </w:pP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乙方：</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统一社会信用代码：</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地址：</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法定代表人：</w:t>
      </w:r>
    </w:p>
    <w:p>
      <w:pPr>
        <w:pStyle w:val="2"/>
        <w:numPr>
          <w:ilvl w:val="0"/>
          <w:numId w:val="0"/>
        </w:numPr>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color w:val="000000"/>
          <w:kern w:val="0"/>
          <w:sz w:val="32"/>
          <w:szCs w:val="32"/>
          <w:lang w:bidi="ar"/>
        </w:rPr>
      </w:pP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根据国家和地方有关法律法规，甲乙双方本着平等、自愿、诚信、互利的原则，经友好协商，就乙方在惠州新材料产业园（以下简称“产业园”）投资建设运营项目事宜，达成共识，形成协议如下：</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第一条 标的地块信息 </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（一） 宗地位置： 惠州新材料产业园</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白花镇联丰村万一、大排村民小组地段</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（二） 土地用途： 工业用地</w:t>
      </w:r>
    </w:p>
    <w:p>
      <w:pPr>
        <w:widowControl/>
        <w:ind w:firstLine="640" w:firstLineChars="200"/>
        <w:jc w:val="left"/>
        <w:rPr>
          <w:rFonts w:hint="default" w:ascii="Times New Roman" w:hAnsi="Times New Roman" w:eastAsia="仿宋_GB2312" w:cs="Times New Roman"/>
          <w:color w:val="000000"/>
          <w:kern w:val="0"/>
          <w:sz w:val="32"/>
          <w:szCs w:val="32"/>
          <w:highlight w:val="green"/>
          <w:lang w:bidi="ar"/>
        </w:rPr>
      </w:pPr>
      <w:r>
        <w:rPr>
          <w:rFonts w:hint="default" w:ascii="Times New Roman" w:hAnsi="Times New Roman" w:eastAsia="仿宋_GB2312" w:cs="Times New Roman"/>
          <w:color w:val="000000"/>
          <w:kern w:val="0"/>
          <w:sz w:val="32"/>
          <w:szCs w:val="32"/>
          <w:lang w:bidi="ar"/>
        </w:rPr>
        <w:t xml:space="preserve">（三） 用地面积： </w:t>
      </w:r>
      <w:r>
        <w:rPr>
          <w:rFonts w:hint="default" w:ascii="Times New Roman" w:hAnsi="Times New Roman" w:eastAsia="仿宋_GB2312" w:cs="Times New Roman"/>
          <w:color w:val="000000"/>
          <w:kern w:val="0"/>
          <w:sz w:val="32"/>
          <w:szCs w:val="32"/>
          <w:u w:val="none"/>
          <w:lang w:val="en-US" w:eastAsia="zh-CN" w:bidi="ar"/>
        </w:rPr>
        <w:t>26886.8</w:t>
      </w:r>
      <w:r>
        <w:rPr>
          <w:rFonts w:hint="default" w:ascii="Times New Roman" w:hAnsi="Times New Roman" w:eastAsia="仿宋_GB2312" w:cs="Times New Roman"/>
          <w:color w:val="000000"/>
          <w:kern w:val="0"/>
          <w:sz w:val="32"/>
          <w:szCs w:val="32"/>
          <w:lang w:bidi="ar"/>
        </w:rPr>
        <w:t>平</w:t>
      </w:r>
      <w:r>
        <w:rPr>
          <w:rFonts w:hint="default" w:ascii="Times New Roman" w:hAnsi="Times New Roman" w:eastAsia="仿宋" w:cs="Times New Roman"/>
          <w:sz w:val="32"/>
          <w:szCs w:val="32"/>
        </w:rPr>
        <w:t>方米</w:t>
      </w:r>
    </w:p>
    <w:p>
      <w:pPr>
        <w:spacing w:line="580" w:lineRule="exact"/>
        <w:ind w:firstLine="64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第二条 乙方拟在上述地块投资建设</w:t>
      </w:r>
      <w:r>
        <w:rPr>
          <w:rFonts w:hint="default" w:ascii="Times New Roman" w:hAnsi="Times New Roman" w:eastAsia="仿宋" w:cs="Times New Roman"/>
          <w:color w:val="000000"/>
          <w:kern w:val="0"/>
          <w:sz w:val="32"/>
          <w:szCs w:val="32"/>
          <w:u w:val="none"/>
          <w:lang w:bidi="ar"/>
        </w:rPr>
        <w:t>电子新材料</w:t>
      </w:r>
      <w:r>
        <w:rPr>
          <w:rFonts w:hint="default" w:ascii="Times New Roman" w:hAnsi="Times New Roman" w:eastAsia="仿宋" w:cs="Times New Roman"/>
          <w:color w:val="000000"/>
          <w:kern w:val="0"/>
          <w:sz w:val="32"/>
          <w:szCs w:val="32"/>
          <w:u w:val="none"/>
          <w:lang w:val="en-US" w:eastAsia="zh-CN" w:bidi="ar"/>
        </w:rPr>
        <w:t>项目</w:t>
      </w:r>
      <w:r>
        <w:rPr>
          <w:rFonts w:hint="default" w:ascii="Times New Roman" w:hAnsi="Times New Roman" w:eastAsia="仿宋_GB2312" w:cs="Times New Roman"/>
          <w:color w:val="000000"/>
          <w:kern w:val="0"/>
          <w:sz w:val="32"/>
          <w:szCs w:val="32"/>
          <w:lang w:bidi="ar"/>
        </w:rPr>
        <w:t>（以下简称“项目”），项目建成投产后主要生产经营包括但</w:t>
      </w:r>
      <w:r>
        <w:rPr>
          <w:rFonts w:hint="default" w:ascii="Times New Roman" w:hAnsi="Times New Roman" w:eastAsia="仿宋_GB2312" w:cs="Times New Roman"/>
          <w:color w:val="000000"/>
          <w:kern w:val="0"/>
          <w:sz w:val="32"/>
          <w:szCs w:val="32"/>
          <w:lang w:val="en-US" w:eastAsia="zh-CN" w:bidi="ar"/>
        </w:rPr>
        <w:t>不限</w:t>
      </w:r>
      <w:r>
        <w:rPr>
          <w:rFonts w:hint="default" w:ascii="Times New Roman" w:hAnsi="Times New Roman" w:eastAsia="仿宋_GB2312" w:cs="Times New Roman"/>
          <w:color w:val="000000"/>
          <w:kern w:val="0"/>
          <w:sz w:val="32"/>
          <w:szCs w:val="32"/>
          <w:u w:val="none"/>
          <w:lang w:val="en-US" w:eastAsia="zh-CN" w:bidi="ar"/>
        </w:rPr>
        <w:t>于</w:t>
      </w:r>
      <w:r>
        <w:rPr>
          <w:rFonts w:hint="default" w:ascii="Times New Roman" w:hAnsi="Times New Roman" w:eastAsia="仿宋_GB2312" w:cs="Times New Roman"/>
          <w:color w:val="auto"/>
          <w:sz w:val="32"/>
          <w:szCs w:val="32"/>
          <w:u w:val="none"/>
          <w:lang w:val="en-US" w:eastAsia="zh-CN" w:bidi="ar-SA"/>
        </w:rPr>
        <w:t>绝缘胶注料、汽车封装胶、助焊剂、焊</w:t>
      </w:r>
      <w:r>
        <w:rPr>
          <w:rFonts w:hint="default" w:ascii="Times New Roman" w:hAnsi="Times New Roman" w:eastAsia="仿宋_GB2312" w:cs="Times New Roman"/>
          <w:color w:val="auto"/>
          <w:sz w:val="32"/>
          <w:szCs w:val="32"/>
          <w:u w:val="none"/>
          <w:lang w:eastAsia="zh-CN" w:bidi="ar-SA"/>
        </w:rPr>
        <w:t>锡</w:t>
      </w:r>
      <w:r>
        <w:rPr>
          <w:rFonts w:hint="default" w:ascii="Times New Roman" w:hAnsi="Times New Roman" w:eastAsia="仿宋_GB2312" w:cs="Times New Roman"/>
          <w:color w:val="auto"/>
          <w:sz w:val="32"/>
          <w:szCs w:val="32"/>
          <w:u w:val="none"/>
          <w:lang w:val="en-US" w:eastAsia="zh-CN" w:bidi="ar-SA"/>
        </w:rPr>
        <w:t>膏</w:t>
      </w:r>
      <w:r>
        <w:rPr>
          <w:rFonts w:hint="default" w:ascii="Times New Roman" w:hAnsi="Times New Roman" w:eastAsia="仿宋_GB2312" w:cs="Times New Roman"/>
          <w:color w:val="000000"/>
          <w:kern w:val="0"/>
          <w:sz w:val="32"/>
          <w:szCs w:val="32"/>
          <w:u w:val="none"/>
          <w:lang w:val="en-US" w:eastAsia="zh-CN" w:bidi="ar"/>
        </w:rPr>
        <w:t>。</w:t>
      </w:r>
    </w:p>
    <w:p>
      <w:pPr>
        <w:pStyle w:val="42"/>
        <w:ind w:firstLine="640" w:firstLineChars="20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第三条 乙方股东承诺注册资本不低于</w:t>
      </w:r>
      <w:r>
        <w:rPr>
          <w:rFonts w:hint="default" w:ascii="Times New Roman" w:hAnsi="Times New Roman" w:eastAsia="仿宋" w:cs="Times New Roman"/>
          <w:color w:val="auto"/>
          <w:kern w:val="0"/>
          <w:sz w:val="32"/>
          <w:szCs w:val="32"/>
          <w:highlight w:val="none"/>
          <w:u w:val="none"/>
          <w:lang w:eastAsia="zh-CN" w:bidi="ar"/>
        </w:rPr>
        <w:t>5000</w:t>
      </w:r>
      <w:r>
        <w:rPr>
          <w:rFonts w:hint="default" w:ascii="Times New Roman" w:hAnsi="Times New Roman" w:eastAsia="仿宋_GB2312" w:cs="Times New Roman"/>
          <w:color w:val="000000"/>
          <w:kern w:val="0"/>
          <w:sz w:val="32"/>
          <w:szCs w:val="32"/>
          <w:lang w:bidi="ar"/>
        </w:rPr>
        <w:t>万元，作为履行本协议投资、建设、运营项目的项目公司（以下简称“项目公司”），并以项目公司名义办理土地出让与登记</w:t>
      </w:r>
      <w:r>
        <w:rPr>
          <w:rFonts w:hint="default" w:ascii="Times New Roman" w:hAnsi="Times New Roman" w:eastAsia="仿宋_GB2312" w:cs="Times New Roman"/>
          <w:kern w:val="0"/>
          <w:sz w:val="32"/>
          <w:szCs w:val="32"/>
        </w:rPr>
        <w:t>发证手续</w:t>
      </w:r>
      <w:r>
        <w:rPr>
          <w:rFonts w:hint="default" w:ascii="Times New Roman" w:hAnsi="Times New Roman" w:eastAsia="仿宋_GB2312" w:cs="Times New Roman"/>
          <w:color w:val="000000"/>
          <w:kern w:val="0"/>
          <w:sz w:val="32"/>
          <w:szCs w:val="32"/>
          <w:lang w:bidi="ar"/>
        </w:rPr>
        <w:t>；乙方股东对项目公司履行本协议的义务向甲方承担连带责任。</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第四条 项目自《国有建设用地使用权出让合同》约定的宗地交付日期起计6个月内开工建设，建筑容积率不低于 1.6 （适用于非石化类装置企业），建筑系数不低于40%（适用于石化类装置企业）。</w:t>
      </w:r>
    </w:p>
    <w:p>
      <w:pPr>
        <w:pStyle w:val="42"/>
        <w:ind w:firstLine="640" w:firstLineChars="20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第五条 项目自《国有建设用地使用权出让合同》约定的宗地交付日期起计，</w:t>
      </w:r>
      <w:r>
        <w:rPr>
          <w:rFonts w:hint="default" w:ascii="Times New Roman" w:hAnsi="Times New Roman" w:eastAsia="仿宋" w:cs="Times New Roman"/>
          <w:color w:val="000000"/>
          <w:kern w:val="0"/>
          <w:sz w:val="32"/>
          <w:szCs w:val="32"/>
          <w:highlight w:val="none"/>
          <w:u w:val="none"/>
          <w:lang w:val="en-US" w:eastAsia="zh-CN" w:bidi="ar"/>
        </w:rPr>
        <w:t>18</w:t>
      </w:r>
      <w:r>
        <w:rPr>
          <w:rFonts w:hint="default" w:ascii="Times New Roman" w:hAnsi="Times New Roman" w:eastAsia="仿宋_GB2312" w:cs="Times New Roman"/>
          <w:color w:val="000000"/>
          <w:kern w:val="0"/>
          <w:sz w:val="32"/>
          <w:szCs w:val="32"/>
          <w:lang w:bidi="ar"/>
        </w:rPr>
        <w:t>月内完成项目竣工验收（竣工日期以项目完成竣工验收备案之日为准）。</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第六条 乙方承诺：项目达产后，固定资产投资达到</w:t>
      </w:r>
      <w:r>
        <w:rPr>
          <w:rFonts w:hint="default" w:ascii="Times New Roman" w:hAnsi="Times New Roman" w:eastAsia="仿宋_GB2312" w:cs="Times New Roman"/>
          <w:color w:val="000000"/>
          <w:kern w:val="0"/>
          <w:sz w:val="32"/>
          <w:szCs w:val="32"/>
          <w:u w:val="none"/>
          <w:lang w:val="en-US" w:eastAsia="zh-CN" w:bidi="ar"/>
        </w:rPr>
        <w:t>11300</w:t>
      </w:r>
      <w:r>
        <w:rPr>
          <w:rFonts w:hint="default" w:ascii="Times New Roman" w:hAnsi="Times New Roman" w:eastAsia="仿宋_GB2312" w:cs="Times New Roman"/>
          <w:color w:val="000000"/>
          <w:kern w:val="0"/>
          <w:sz w:val="32"/>
          <w:szCs w:val="32"/>
          <w:lang w:bidi="ar"/>
        </w:rPr>
        <w:t>万元，单位土地面积上的投资强度不低于6000元/平方米，单位土地面积年产值不低于14000元/平方米，单位土地面积</w:t>
      </w:r>
      <w:r>
        <w:rPr>
          <w:rFonts w:hint="default" w:ascii="Times New Roman" w:hAnsi="Times New Roman" w:eastAsia="仿宋_GB2312" w:cs="Times New Roman"/>
          <w:kern w:val="0"/>
          <w:sz w:val="32"/>
          <w:szCs w:val="32"/>
          <w:lang w:bidi="ar"/>
        </w:rPr>
        <w:t>年度</w:t>
      </w:r>
      <w:r>
        <w:rPr>
          <w:rFonts w:hint="default" w:ascii="Times New Roman" w:hAnsi="Times New Roman" w:eastAsia="仿宋_GB2312" w:cs="Times New Roman"/>
          <w:color w:val="000000"/>
          <w:kern w:val="0"/>
          <w:sz w:val="32"/>
          <w:szCs w:val="32"/>
          <w:lang w:bidi="ar"/>
        </w:rPr>
        <w:t>税收贡献不低于600元/平方米，项目公司年度税收贡献以通过电子税务局、自助办税终端等渠道开具的《税收完税证明（文书式）》为依据。</w:t>
      </w:r>
    </w:p>
    <w:p>
      <w:pPr>
        <w:ind w:firstLine="56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第七条 甲方自乙方项目达产之日起（以乙方向甲方书面报告时间为准），可自行或委托专业机构每3年对乙方承诺单位土地面积上的税收贡献进行核查（乙方可自行选择3年间任何一年的数据提供给甲方核查）。</w:t>
      </w:r>
    </w:p>
    <w:p>
      <w:pPr>
        <w:spacing w:line="54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kern w:val="0"/>
          <w:sz w:val="32"/>
          <w:szCs w:val="32"/>
          <w:lang w:bidi="ar"/>
        </w:rPr>
        <w:t>第八条</w:t>
      </w:r>
      <w:bookmarkStart w:id="0" w:name="OLE_LINK1"/>
      <w:bookmarkStart w:id="1" w:name="OLE_LINK2"/>
      <w:r>
        <w:rPr>
          <w:rFonts w:hint="default" w:ascii="Times New Roman" w:hAnsi="Times New Roman" w:eastAsia="仿宋_GB2312" w:cs="Times New Roman"/>
          <w:color w:val="000000"/>
          <w:kern w:val="0"/>
          <w:sz w:val="32"/>
          <w:szCs w:val="32"/>
          <w:lang w:bidi="ar"/>
        </w:rPr>
        <w:t xml:space="preserve"> 自本协议生效之日起</w:t>
      </w:r>
      <w:r>
        <w:rPr>
          <w:rFonts w:hint="default" w:ascii="Times New Roman" w:hAnsi="Times New Roman" w:eastAsia="仿宋_GB2312" w:cs="Times New Roman"/>
          <w:kern w:val="0"/>
          <w:sz w:val="32"/>
          <w:szCs w:val="32"/>
          <w:lang w:bidi="ar"/>
        </w:rPr>
        <w:t>五</w:t>
      </w:r>
      <w:r>
        <w:rPr>
          <w:rFonts w:hint="default" w:ascii="Times New Roman" w:hAnsi="Times New Roman" w:eastAsia="仿宋_GB2312" w:cs="Times New Roman"/>
          <w:color w:val="000000"/>
          <w:kern w:val="0"/>
          <w:sz w:val="32"/>
          <w:szCs w:val="32"/>
          <w:lang w:bidi="ar"/>
        </w:rPr>
        <w:t>年内，未经甲方书面批准，乙方不得将项目整体转让或者部分转让，项目不得对第三人承包。</w:t>
      </w:r>
      <w:r>
        <w:rPr>
          <w:rFonts w:hint="default" w:ascii="Times New Roman" w:hAnsi="Times New Roman" w:eastAsia="仿宋_GB2312" w:cs="Times New Roman"/>
          <w:sz w:val="32"/>
          <w:szCs w:val="32"/>
        </w:rPr>
        <w:t>经甲方书面同意项目公司股权或股份流转的，乙方</w:t>
      </w:r>
      <w:r>
        <w:rPr>
          <w:rFonts w:hint="default" w:ascii="Times New Roman" w:hAnsi="Times New Roman" w:eastAsia="仿宋_GB2312" w:cs="Times New Roman"/>
          <w:sz w:val="32"/>
          <w:szCs w:val="32"/>
          <w:lang w:val="en-US" w:eastAsia="zh-CN"/>
        </w:rPr>
        <w:t>股东</w:t>
      </w:r>
      <w:r>
        <w:rPr>
          <w:rFonts w:hint="default" w:ascii="Times New Roman" w:hAnsi="Times New Roman" w:eastAsia="仿宋_GB2312" w:cs="Times New Roman"/>
          <w:sz w:val="32"/>
          <w:szCs w:val="32"/>
        </w:rPr>
        <w:t>须确保对项目公司持股不低于51%，且实际控制人地位不发生变化。</w:t>
      </w:r>
      <w:r>
        <w:rPr>
          <w:rFonts w:hint="default" w:ascii="Times New Roman" w:hAnsi="Times New Roman" w:eastAsia="仿宋_GB2312" w:cs="Times New Roman"/>
          <w:kern w:val="0"/>
          <w:sz w:val="32"/>
          <w:szCs w:val="32"/>
          <w:lang w:bidi="ar"/>
        </w:rPr>
        <w:t>期限届满，项目公司拟转让项目的，应当提前一个月通知甲方，同时应当保证所有受让方承继乙方</w:t>
      </w:r>
      <w:r>
        <w:rPr>
          <w:rFonts w:hint="default" w:ascii="Times New Roman" w:hAnsi="Times New Roman" w:eastAsia="仿宋_GB2312" w:cs="Times New Roman"/>
          <w:kern w:val="0"/>
          <w:sz w:val="32"/>
          <w:szCs w:val="32"/>
          <w:lang w:val="en-US" w:eastAsia="zh-CN" w:bidi="ar"/>
        </w:rPr>
        <w:t>股东</w:t>
      </w:r>
      <w:r>
        <w:rPr>
          <w:rFonts w:hint="default" w:ascii="Times New Roman" w:hAnsi="Times New Roman" w:eastAsia="仿宋_GB2312" w:cs="Times New Roman"/>
          <w:kern w:val="0"/>
          <w:sz w:val="32"/>
          <w:szCs w:val="32"/>
          <w:lang w:bidi="ar"/>
        </w:rPr>
        <w:t>及项目公司项目投资、建设及运营期间承诺的全部义务或责任（包括但不限于本协议项下义务及其与其他行政机关签署的相关协议等）。</w:t>
      </w:r>
    </w:p>
    <w:bookmarkEnd w:id="0"/>
    <w:bookmarkEnd w:id="1"/>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第九条 甲方权利义务</w:t>
      </w: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（一） 甲方指导和协助乙方开展相关工作，在合法范围内协助乙方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或项目公司解决项目建设及建成投产后经营过程中的问题。</w:t>
      </w: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（二）项目建设、施工及竣工投产后，甲方有权自行或委托专业机构按照本协议核查项目的履约情况，若乙方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或项目公司违反本协议有关约定，甲方有权追究乙方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的违约责任。</w:t>
      </w: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第十条 乙方权利义务</w:t>
      </w: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（一） 乙方承诺上述地块只能用于本协议第二条约定的项目内容建设，乙方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或项目公司须保证项目的开工、建设及运营符合项目所在地行政职能部门的审批、备案等行政手续，依法建设，依法运营。</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（二） 项目公司在生产经营期间内，需依法缴纳政府规定的各项税费及依法向甲方相关部门提供统计信息资料。</w:t>
      </w:r>
    </w:p>
    <w:p>
      <w:pPr>
        <w:spacing w:line="540" w:lineRule="exact"/>
        <w:ind w:firstLine="640" w:firstLineChars="200"/>
        <w:rPr>
          <w:rFonts w:hint="default" w:ascii="Times New Roman" w:hAnsi="Times New Roman" w:eastAsia="仿宋_GB2312" w:cs="Times New Roman"/>
          <w:color w:val="000000"/>
          <w:kern w:val="0"/>
          <w:sz w:val="32"/>
          <w:szCs w:val="32"/>
          <w:lang w:bidi="ar"/>
        </w:rPr>
      </w:pPr>
      <w:bookmarkStart w:id="2" w:name="_Hlk53585080"/>
      <w:r>
        <w:rPr>
          <w:rFonts w:hint="default" w:ascii="Times New Roman" w:hAnsi="Times New Roman" w:eastAsia="仿宋_GB2312" w:cs="Times New Roman"/>
          <w:color w:val="000000"/>
          <w:kern w:val="0"/>
          <w:sz w:val="32"/>
          <w:szCs w:val="32"/>
          <w:lang w:bidi="ar"/>
        </w:rPr>
        <w:t>（三）乙方项目达产后1个月内，须书面向甲方报告达产时间及生产经营情况。</w:t>
      </w:r>
    </w:p>
    <w:bookmarkEnd w:id="2"/>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第十一条  违约责任</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因乙方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或项目公司自身原因导致有下列情形之一，</w:t>
      </w:r>
      <w:bookmarkStart w:id="3" w:name="_Hlk53585530"/>
      <w:r>
        <w:rPr>
          <w:rFonts w:hint="default" w:ascii="Times New Roman" w:hAnsi="Times New Roman" w:eastAsia="仿宋_GB2312" w:cs="Times New Roman"/>
          <w:color w:val="000000"/>
          <w:kern w:val="0"/>
          <w:sz w:val="32"/>
          <w:szCs w:val="32"/>
          <w:lang w:bidi="ar"/>
        </w:rPr>
        <w:t>且经甲方通知后乙方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或项目公司仍未按照下列约定承担违约责任的，甲方有权直接</w:t>
      </w:r>
      <w:bookmarkEnd w:id="3"/>
      <w:r>
        <w:rPr>
          <w:rFonts w:hint="default" w:ascii="Times New Roman" w:hAnsi="Times New Roman" w:eastAsia="仿宋_GB2312" w:cs="Times New Roman"/>
          <w:color w:val="000000"/>
          <w:kern w:val="0"/>
          <w:sz w:val="32"/>
          <w:szCs w:val="32"/>
          <w:lang w:bidi="ar"/>
        </w:rPr>
        <w:t>向乙方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或项目公司收取违约金：</w:t>
      </w:r>
    </w:p>
    <w:p>
      <w:pPr>
        <w:widowControl/>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一）经甲方核查，乙方固定资产投资未达到承诺的，甲方有权催告乙方在6个月内完成约定；催告期届满仍未完成的，乙方向甲方（或甲方指定的机构）一次性支付违约金，违约金按承诺投资与实际投资之间差额的5%计；</w:t>
      </w:r>
    </w:p>
    <w:p>
      <w:pPr>
        <w:widowControl/>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（二）</w:t>
      </w:r>
      <w:bookmarkStart w:id="4" w:name="_Hlk53585855"/>
      <w:r>
        <w:rPr>
          <w:rFonts w:hint="default" w:ascii="Times New Roman" w:hAnsi="Times New Roman" w:eastAsia="仿宋_GB2312" w:cs="Times New Roman"/>
          <w:kern w:val="0"/>
          <w:sz w:val="32"/>
          <w:szCs w:val="32"/>
          <w:lang w:bidi="ar"/>
        </w:rPr>
        <w:t xml:space="preserve"> </w:t>
      </w:r>
      <w:bookmarkEnd w:id="4"/>
      <w:r>
        <w:rPr>
          <w:rFonts w:hint="default" w:ascii="Times New Roman" w:hAnsi="Times New Roman" w:eastAsia="仿宋_GB2312" w:cs="Times New Roman"/>
          <w:kern w:val="0"/>
          <w:sz w:val="32"/>
          <w:szCs w:val="32"/>
          <w:lang w:bidi="ar"/>
        </w:rPr>
        <w:t>经甲方核查，乙方实际缴纳税收金额未达到承诺的，乙方向甲方（或甲方指定的机构）支付违约金，违约金按承诺税收与实际缴纳税收之间的差额的80%计；</w:t>
      </w:r>
    </w:p>
    <w:p>
      <w:pPr>
        <w:widowControl/>
        <w:ind w:firstLine="640" w:firstLineChars="200"/>
        <w:jc w:val="left"/>
        <w:rPr>
          <w:rFonts w:hint="default" w:ascii="Times New Roman" w:hAnsi="Times New Roman" w:eastAsia="仿宋_GB2312" w:cs="Times New Roman"/>
          <w:kern w:val="0"/>
          <w:sz w:val="32"/>
          <w:szCs w:val="32"/>
          <w:lang w:bidi="ar"/>
        </w:rPr>
      </w:pPr>
      <w:bookmarkStart w:id="5" w:name="_Hlk53586162"/>
      <w:bookmarkStart w:id="6" w:name="OLE_LINK9"/>
      <w:r>
        <w:rPr>
          <w:rFonts w:hint="default" w:ascii="Times New Roman" w:hAnsi="Times New Roman" w:eastAsia="仿宋_GB2312" w:cs="Times New Roman"/>
          <w:kern w:val="0"/>
          <w:sz w:val="32"/>
          <w:szCs w:val="32"/>
          <w:lang w:bidi="ar"/>
        </w:rPr>
        <w:t>（三） 违反本协议的约定，项目公司的注册地址变更至惠东县以外的，自变更之日起乙方</w:t>
      </w:r>
      <w:r>
        <w:rPr>
          <w:rFonts w:hint="default" w:ascii="Times New Roman" w:hAnsi="Times New Roman" w:eastAsia="仿宋_GB2312" w:cs="Times New Roman"/>
          <w:kern w:val="0"/>
          <w:sz w:val="32"/>
          <w:szCs w:val="32"/>
          <w:lang w:val="en-US" w:eastAsia="zh-CN" w:bidi="ar"/>
        </w:rPr>
        <w:t>股东</w:t>
      </w:r>
      <w:r>
        <w:rPr>
          <w:rFonts w:hint="default" w:ascii="Times New Roman" w:hAnsi="Times New Roman" w:eastAsia="仿宋_GB2312" w:cs="Times New Roman"/>
          <w:kern w:val="0"/>
          <w:sz w:val="32"/>
          <w:szCs w:val="32"/>
          <w:lang w:bidi="ar"/>
        </w:rPr>
        <w:t>或项目公司每日按土地成交价的0.5‰向甲方（或甲方指定的机构）支付违约金，直至项目公司的注册地址重新变更回惠东；</w:t>
      </w:r>
    </w:p>
    <w:bookmarkEnd w:id="5"/>
    <w:bookmarkEnd w:id="6"/>
    <w:p>
      <w:pPr>
        <w:widowControl/>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（四） 违反本协议第八条约定的，以项目不动产权登记的土地面积为标准，按2000元／平方米的标准向甲方（或甲方指定的机构）支付违约金。</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（五） 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或项目公司出现违约情形时，甲方将相关情况</w:t>
      </w:r>
      <w:r>
        <w:rPr>
          <w:rFonts w:hint="default" w:ascii="Times New Roman" w:hAnsi="Times New Roman" w:eastAsia="仿宋_GB2312" w:cs="Times New Roman"/>
          <w:color w:val="000000"/>
          <w:kern w:val="0"/>
          <w:sz w:val="32"/>
          <w:szCs w:val="32"/>
          <w:lang w:val="zh-CN" w:bidi="ar"/>
        </w:rPr>
        <w:t>纳入政府征信系统记录</w:t>
      </w:r>
      <w:r>
        <w:rPr>
          <w:rFonts w:hint="default" w:ascii="Times New Roman" w:hAnsi="Times New Roman" w:eastAsia="仿宋_GB2312" w:cs="Times New Roman"/>
          <w:color w:val="000000"/>
          <w:kern w:val="0"/>
          <w:sz w:val="32"/>
          <w:szCs w:val="32"/>
          <w:lang w:bidi="ar"/>
        </w:rPr>
        <w:t>，向社会公开发布。</w:t>
      </w:r>
    </w:p>
    <w:p>
      <w:pPr>
        <w:widowControl/>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第十二条 如因政府相关部门或甲方的审批进度、交地时间迟延等原因造成项目迟延的，项目开工时间和开发建设进度及投产、达产时间作相应顺延。</w:t>
      </w:r>
    </w:p>
    <w:p>
      <w:pPr>
        <w:pStyle w:val="2"/>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因不可抗力导致投资项目迟延，致使项目未能按本协议约定履行的，不可抗力期间导致的不能履约，双方相互均不承担违约责任。不可抗力包括但不限于地震、台风、山洪、暴雨及国家法律法规变化等公认的事件。</w:t>
      </w: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第十三条 本协议有效期为10年（有效期满后，须另行签订协议），自各方法定代表人或授权代表签字并加盖各自的公章之日起生效。</w:t>
      </w:r>
    </w:p>
    <w:p>
      <w:pPr>
        <w:spacing w:line="54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第十四条 本协议一式陆份，甲乙各方各执贰份，抄送</w:t>
      </w:r>
      <w:r>
        <w:rPr>
          <w:rFonts w:hint="default" w:ascii="Times New Roman" w:hAnsi="Times New Roman" w:eastAsia="仿宋_GB2312" w:cs="Times New Roman"/>
          <w:sz w:val="32"/>
          <w:szCs w:val="32"/>
        </w:rPr>
        <w:t>惠州市环大亚湾新区管理委员会</w:t>
      </w:r>
      <w:r>
        <w:rPr>
          <w:rFonts w:hint="default" w:ascii="Times New Roman" w:hAnsi="Times New Roman" w:eastAsia="仿宋_GB2312" w:cs="Times New Roman"/>
          <w:color w:val="000000"/>
          <w:kern w:val="0"/>
          <w:sz w:val="32"/>
          <w:szCs w:val="32"/>
          <w:lang w:bidi="ar"/>
        </w:rPr>
        <w:t>贰份。本协议未尽事宜，经甲乙各方协商一致可订立补充条款。补充条款及附件均为本协议不可分割的部分，与本协议具有同等法律效力。</w:t>
      </w: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第十五条 本协议在履行过程中发生争议，各方应友好协商解决，若各方仍协商不成的，任何一方均可向甲方所在地有管辖权的人民法院起诉，以解决争议。</w:t>
      </w:r>
    </w:p>
    <w:p>
      <w:pPr>
        <w:pStyle w:val="2"/>
        <w:numPr>
          <w:ilvl w:val="0"/>
          <w:numId w:val="0"/>
        </w:numPr>
        <w:rPr>
          <w:rFonts w:hint="default" w:ascii="Times New Roman" w:hAnsi="Times New Roman" w:cs="Times New Roman"/>
        </w:rPr>
      </w:pP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（以下无正文，仅为本协议的签字页）</w:t>
      </w:r>
    </w:p>
    <w:p>
      <w:pPr>
        <w:rPr>
          <w:rFonts w:hint="default" w:ascii="Times New Roman" w:hAnsi="Times New Roman" w:cs="Times New Roman"/>
        </w:rPr>
      </w:pPr>
    </w:p>
    <w:p>
      <w:pPr>
        <w:pStyle w:val="2"/>
        <w:numPr>
          <w:ilvl w:val="0"/>
          <w:numId w:val="0"/>
        </w:numPr>
        <w:rPr>
          <w:rFonts w:hint="default" w:ascii="Times New Roman" w:hAnsi="Times New Roman" w:cs="Times New Roman"/>
        </w:rPr>
      </w:pPr>
    </w:p>
    <w:p>
      <w:pPr>
        <w:rPr>
          <w:rFonts w:hint="default" w:ascii="Times New Roman" w:hAnsi="Times New Roman" w:cs="Times New Roman"/>
        </w:rPr>
      </w:pPr>
    </w:p>
    <w:p>
      <w:pPr>
        <w:widowControl/>
        <w:jc w:val="left"/>
        <w:rPr>
          <w:rFonts w:hint="default" w:ascii="Times New Roman" w:hAnsi="Times New Roman" w:eastAsia="仿宋_GB2312" w:cs="Times New Roman"/>
          <w:color w:val="000000"/>
          <w:kern w:val="0"/>
          <w:sz w:val="32"/>
          <w:szCs w:val="32"/>
          <w:lang w:bidi="ar"/>
        </w:rPr>
      </w:pPr>
    </w:p>
    <w:p>
      <w:pPr>
        <w:widowControl/>
        <w:jc w:val="left"/>
        <w:rPr>
          <w:rFonts w:hint="default" w:ascii="Times New Roman" w:hAnsi="Times New Roman" w:eastAsia="仿宋_GB2312" w:cs="Times New Roman"/>
          <w:color w:val="000000"/>
          <w:kern w:val="0"/>
          <w:sz w:val="32"/>
          <w:szCs w:val="32"/>
          <w:lang w:bidi="ar"/>
        </w:rPr>
      </w:pPr>
    </w:p>
    <w:tbl>
      <w:tblPr>
        <w:tblStyle w:val="22"/>
        <w:tblW w:w="4998" w:type="pct"/>
        <w:jc w:val="center"/>
        <w:tblLayout w:type="autofit"/>
        <w:tblCellMar>
          <w:top w:w="0" w:type="dxa"/>
          <w:left w:w="0" w:type="dxa"/>
          <w:bottom w:w="0" w:type="dxa"/>
          <w:right w:w="0" w:type="dxa"/>
        </w:tblCellMar>
      </w:tblPr>
      <w:tblGrid>
        <w:gridCol w:w="4285"/>
        <w:gridCol w:w="4018"/>
      </w:tblGrid>
      <w:tr>
        <w:tblPrEx>
          <w:tblCellMar>
            <w:top w:w="0" w:type="dxa"/>
            <w:left w:w="0" w:type="dxa"/>
            <w:bottom w:w="0" w:type="dxa"/>
            <w:right w:w="0" w:type="dxa"/>
          </w:tblCellMar>
        </w:tblPrEx>
        <w:trPr>
          <w:trHeight w:val="1204" w:hRule="exact"/>
          <w:jc w:val="center"/>
        </w:trPr>
        <w:tc>
          <w:tcPr>
            <w:tcW w:w="4285" w:type="dxa"/>
          </w:tcPr>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甲方（盖章）：</w:t>
            </w:r>
          </w:p>
          <w:p>
            <w:pPr>
              <w:pStyle w:val="2"/>
              <w:numPr>
                <w:ilvl w:val="0"/>
                <w:numId w:val="0"/>
              </w:numPr>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color w:val="000000"/>
                <w:kern w:val="0"/>
                <w:sz w:val="32"/>
                <w:szCs w:val="32"/>
                <w:lang w:bidi="ar"/>
              </w:rPr>
            </w:pP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甲方（盖章）：</w:t>
            </w:r>
          </w:p>
          <w:p>
            <w:pPr>
              <w:widowControl/>
              <w:jc w:val="left"/>
              <w:rPr>
                <w:rFonts w:hint="default" w:ascii="Times New Roman" w:hAnsi="Times New Roman" w:eastAsia="仿宋_GB2312" w:cs="Times New Roman"/>
                <w:color w:val="000000"/>
                <w:kern w:val="0"/>
                <w:sz w:val="32"/>
                <w:szCs w:val="32"/>
                <w:lang w:bidi="ar"/>
              </w:rPr>
            </w:pPr>
          </w:p>
        </w:tc>
        <w:tc>
          <w:tcPr>
            <w:tcW w:w="4018" w:type="dxa"/>
          </w:tcPr>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乙方（盖章）：</w:t>
            </w:r>
          </w:p>
        </w:tc>
      </w:tr>
      <w:tr>
        <w:tblPrEx>
          <w:tblCellMar>
            <w:top w:w="0" w:type="dxa"/>
            <w:left w:w="0" w:type="dxa"/>
            <w:bottom w:w="0" w:type="dxa"/>
            <w:right w:w="0" w:type="dxa"/>
          </w:tblCellMar>
        </w:tblPrEx>
        <w:trPr>
          <w:trHeight w:val="1473" w:hRule="exact"/>
          <w:jc w:val="center"/>
        </w:trPr>
        <w:tc>
          <w:tcPr>
            <w:tcW w:w="4285" w:type="dxa"/>
          </w:tcPr>
          <w:p>
            <w:pPr>
              <w:widowControl/>
              <w:jc w:val="left"/>
              <w:rPr>
                <w:ins w:id="0" w:author="Administrator" w:date="2023-05-16T10:02:41Z"/>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法定代表人或授权委托人</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（签名）：</w:t>
            </w:r>
          </w:p>
        </w:tc>
        <w:tc>
          <w:tcPr>
            <w:tcW w:w="4018" w:type="dxa"/>
          </w:tcPr>
          <w:p>
            <w:pPr>
              <w:widowControl/>
              <w:jc w:val="left"/>
              <w:rPr>
                <w:ins w:id="1" w:author="Administrator" w:date="2023-05-16T10:02:43Z"/>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法定代表人或授权委托人</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（签名）：</w:t>
            </w:r>
          </w:p>
        </w:tc>
      </w:tr>
      <w:tr>
        <w:tblPrEx>
          <w:tblCellMar>
            <w:top w:w="0" w:type="dxa"/>
            <w:left w:w="0" w:type="dxa"/>
            <w:bottom w:w="0" w:type="dxa"/>
            <w:right w:w="0" w:type="dxa"/>
          </w:tblCellMar>
        </w:tblPrEx>
        <w:trPr>
          <w:trHeight w:val="1089" w:hRule="exact"/>
          <w:jc w:val="center"/>
        </w:trPr>
        <w:tc>
          <w:tcPr>
            <w:tcW w:w="4285" w:type="dxa"/>
          </w:tcPr>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签订日期：    年  月  日</w:t>
            </w:r>
          </w:p>
        </w:tc>
        <w:tc>
          <w:tcPr>
            <w:tcW w:w="4018" w:type="dxa"/>
          </w:tcPr>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签订日期：    年  月  日</w:t>
            </w:r>
          </w:p>
        </w:tc>
      </w:tr>
    </w:tbl>
    <w:p>
      <w:pPr>
        <w:rPr>
          <w:rFonts w:ascii="Times New Roman" w:hAnsi="Times New Roman" w:eastAsia="方正仿宋_GBK" w:cs="Times New Roman"/>
          <w:sz w:val="32"/>
          <w:szCs w:val="32"/>
        </w:rPr>
      </w:pPr>
    </w:p>
    <w:p>
      <w:pPr>
        <w:widowControl/>
        <w:jc w:val="left"/>
        <w:rPr>
          <w:rFonts w:ascii="Times New Roman" w:hAnsi="Times New Roman" w:eastAsia="方正仿宋_GBK" w:cs="Times New Roman"/>
          <w:color w:val="000000"/>
          <w:kern w:val="0"/>
          <w:sz w:val="32"/>
          <w:szCs w:val="32"/>
          <w:lang w:bidi="ar"/>
        </w:rPr>
      </w:pPr>
    </w:p>
    <w:p>
      <w:pPr>
        <w:rPr>
          <w:rFonts w:ascii="Times New Roman" w:hAnsi="Times New Roman" w:eastAsia="方正仿宋_GBK" w:cs="Times New Roman"/>
          <w:sz w:val="32"/>
          <w:szCs w:val="32"/>
        </w:rPr>
      </w:pPr>
    </w:p>
    <w:bookmarkEnd w:id="7"/>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2409" w:firstLine="0"/>
      </w:pPr>
      <w:rPr>
        <w:rFonts w:hint="eastAsia"/>
      </w:rPr>
    </w:lvl>
    <w:lvl w:ilvl="2" w:tentative="0">
      <w:start w:val="1"/>
      <w:numFmt w:val="decimal"/>
      <w:pStyle w:val="6"/>
      <w:suff w:val="nothing"/>
      <w:lvlText w:val="%3．"/>
      <w:lvlJc w:val="left"/>
      <w:pPr>
        <w:ind w:left="5412" w:firstLine="400"/>
      </w:pPr>
      <w:rPr>
        <w:rFonts w:hint="eastAsia"/>
      </w:rPr>
    </w:lvl>
    <w:lvl w:ilvl="3" w:tentative="0">
      <w:start w:val="1"/>
      <w:numFmt w:val="decimal"/>
      <w:pStyle w:val="8"/>
      <w:suff w:val="nothing"/>
      <w:lvlText w:val="（%4）"/>
      <w:lvlJc w:val="left"/>
      <w:pPr>
        <w:ind w:left="1724"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decimal"/>
      <w:suff w:val="nothing"/>
      <w:lvlText w:val="%1.  "/>
      <w:lvlJc w:val="left"/>
      <w:pPr>
        <w:ind w:left="0" w:firstLine="0"/>
      </w:pPr>
      <w:rPr>
        <w:rFonts w:hint="default" w:ascii="Arial" w:hAnsi="Arial"/>
        <w:b/>
        <w:i w:val="0"/>
        <w:caps w:val="0"/>
        <w:color w:val="000000"/>
        <w:sz w:val="24"/>
        <w:szCs w:val="24"/>
      </w:rPr>
    </w:lvl>
    <w:lvl w:ilvl="1" w:tentative="0">
      <w:start w:val="1"/>
      <w:numFmt w:val="decimal"/>
      <w:suff w:val="nothing"/>
      <w:lvlText w:val="%1.%2  "/>
      <w:lvlJc w:val="left"/>
      <w:pPr>
        <w:ind w:left="0" w:firstLine="0"/>
      </w:pPr>
      <w:rPr>
        <w:rFonts w:hint="default" w:ascii="Arial" w:hAnsi="Arial"/>
        <w:b w:val="0"/>
        <w:i w:val="0"/>
        <w:caps w:val="0"/>
        <w:color w:val="000000"/>
        <w:sz w:val="24"/>
        <w:szCs w:val="24"/>
      </w:rPr>
    </w:lvl>
    <w:lvl w:ilvl="2" w:tentative="0">
      <w:start w:val="1"/>
      <w:numFmt w:val="decimal"/>
      <w:suff w:val="nothing"/>
      <w:lvlText w:val="%1.%2.%3  "/>
      <w:lvlJc w:val="left"/>
      <w:pPr>
        <w:ind w:left="0" w:firstLine="0"/>
      </w:pPr>
      <w:rPr>
        <w:rFonts w:hint="default" w:ascii="Arial" w:hAnsi="Arial"/>
        <w:b w:val="0"/>
        <w:i w:val="0"/>
        <w:caps w:val="0"/>
        <w:color w:val="000000"/>
        <w:sz w:val="24"/>
      </w:rPr>
    </w:lvl>
    <w:lvl w:ilvl="3" w:tentative="0">
      <w:start w:val="1"/>
      <w:numFmt w:val="decimal"/>
      <w:suff w:val="nothing"/>
      <w:lvlText w:val="%4 ). "/>
      <w:lvlJc w:val="left"/>
      <w:pPr>
        <w:ind w:left="397" w:firstLine="0"/>
      </w:pPr>
      <w:rPr>
        <w:rFonts w:hint="default" w:ascii="Arial" w:hAnsi="Arial"/>
        <w:b/>
        <w:i w:val="0"/>
        <w:caps w:val="0"/>
        <w:color w:val="000000"/>
        <w:sz w:val="24"/>
      </w:rPr>
    </w:lvl>
    <w:lvl w:ilvl="4" w:tentative="0">
      <w:start w:val="1"/>
      <w:numFmt w:val="decimal"/>
      <w:pStyle w:val="38"/>
      <w:suff w:val="space"/>
      <w:lvlText w:val="图%1-%5"/>
      <w:lvlJc w:val="center"/>
      <w:pPr>
        <w:ind w:left="1701" w:firstLine="0"/>
      </w:pPr>
      <w:rPr>
        <w:rFonts w:hint="eastAsia"/>
      </w:rPr>
    </w:lvl>
    <w:lvl w:ilvl="5" w:tentative="0">
      <w:start w:val="1"/>
      <w:numFmt w:val="decimal"/>
      <w:pStyle w:val="48"/>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space"/>
      <w:lvlText w:val=""/>
      <w:lvlJc w:val="left"/>
      <w:pPr>
        <w:ind w:left="567" w:firstLine="1134"/>
      </w:pPr>
      <w:rPr>
        <w:rFonts w:hint="eastAsia"/>
      </w:rPr>
    </w:lvl>
    <w:lvl w:ilvl="8" w:tentative="0">
      <w:start w:val="1"/>
      <w:numFmt w:val="none"/>
      <w:suff w:val="space"/>
      <w:lvlText w:val=""/>
      <w:lvlJc w:val="left"/>
      <w:pPr>
        <w:ind w:left="567" w:firstLine="1134"/>
      </w:pPr>
      <w:rPr>
        <w:rFonts w:hint="eastAsia"/>
      </w:rPr>
    </w:lvl>
  </w:abstractNum>
  <w:abstractNum w:abstractNumId="2">
    <w:nsid w:val="00000003"/>
    <w:multiLevelType w:val="multilevel"/>
    <w:tmpl w:val="00000003"/>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trackRevisions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CC8"/>
    <w:rsid w:val="00064CCD"/>
    <w:rsid w:val="00092635"/>
    <w:rsid w:val="000C521A"/>
    <w:rsid w:val="001076BD"/>
    <w:rsid w:val="001823AE"/>
    <w:rsid w:val="001D3ACC"/>
    <w:rsid w:val="002D37C2"/>
    <w:rsid w:val="00302CFC"/>
    <w:rsid w:val="00317AE9"/>
    <w:rsid w:val="0033709E"/>
    <w:rsid w:val="00350C3A"/>
    <w:rsid w:val="003E05F8"/>
    <w:rsid w:val="00422E89"/>
    <w:rsid w:val="006007EA"/>
    <w:rsid w:val="00605154"/>
    <w:rsid w:val="00696088"/>
    <w:rsid w:val="006D1A11"/>
    <w:rsid w:val="006F1400"/>
    <w:rsid w:val="007126B8"/>
    <w:rsid w:val="00736C23"/>
    <w:rsid w:val="0074534C"/>
    <w:rsid w:val="00765EB3"/>
    <w:rsid w:val="00786D51"/>
    <w:rsid w:val="007A462C"/>
    <w:rsid w:val="007B4294"/>
    <w:rsid w:val="007E46E0"/>
    <w:rsid w:val="00805073"/>
    <w:rsid w:val="008D2A1F"/>
    <w:rsid w:val="0096753D"/>
    <w:rsid w:val="009D540D"/>
    <w:rsid w:val="009D661C"/>
    <w:rsid w:val="009E77AF"/>
    <w:rsid w:val="00A940E4"/>
    <w:rsid w:val="00AB2ED3"/>
    <w:rsid w:val="00AC0D2C"/>
    <w:rsid w:val="00AE0EDA"/>
    <w:rsid w:val="00B809A4"/>
    <w:rsid w:val="00B82BAC"/>
    <w:rsid w:val="00BD426F"/>
    <w:rsid w:val="00BE3527"/>
    <w:rsid w:val="00BF4209"/>
    <w:rsid w:val="00BF68A3"/>
    <w:rsid w:val="00C05A31"/>
    <w:rsid w:val="00C75FCC"/>
    <w:rsid w:val="00CB64AB"/>
    <w:rsid w:val="00CB7882"/>
    <w:rsid w:val="00CE709B"/>
    <w:rsid w:val="00D17F25"/>
    <w:rsid w:val="00D25BCC"/>
    <w:rsid w:val="00D646F0"/>
    <w:rsid w:val="00D652C8"/>
    <w:rsid w:val="00DD6B64"/>
    <w:rsid w:val="00E8078C"/>
    <w:rsid w:val="00F34EDF"/>
    <w:rsid w:val="00F449CC"/>
    <w:rsid w:val="00FD34EF"/>
    <w:rsid w:val="00FF5393"/>
    <w:rsid w:val="018F201F"/>
    <w:rsid w:val="01DC28CF"/>
    <w:rsid w:val="01ED6CDB"/>
    <w:rsid w:val="01F50362"/>
    <w:rsid w:val="021B06CA"/>
    <w:rsid w:val="029038D4"/>
    <w:rsid w:val="04030BC8"/>
    <w:rsid w:val="040466B3"/>
    <w:rsid w:val="04437B07"/>
    <w:rsid w:val="04EF636F"/>
    <w:rsid w:val="05325360"/>
    <w:rsid w:val="05384083"/>
    <w:rsid w:val="062C5707"/>
    <w:rsid w:val="06654A01"/>
    <w:rsid w:val="070E098A"/>
    <w:rsid w:val="072622F2"/>
    <w:rsid w:val="076148A2"/>
    <w:rsid w:val="07D15C08"/>
    <w:rsid w:val="08C11B1A"/>
    <w:rsid w:val="09513AC6"/>
    <w:rsid w:val="09F67B29"/>
    <w:rsid w:val="0A1D6140"/>
    <w:rsid w:val="0A510447"/>
    <w:rsid w:val="0A864538"/>
    <w:rsid w:val="0AB343D3"/>
    <w:rsid w:val="0ABD40FC"/>
    <w:rsid w:val="0B6F2DBD"/>
    <w:rsid w:val="0B997B97"/>
    <w:rsid w:val="0C290ABC"/>
    <w:rsid w:val="0C8C3BEC"/>
    <w:rsid w:val="0CD56887"/>
    <w:rsid w:val="0D490C83"/>
    <w:rsid w:val="0E0A4591"/>
    <w:rsid w:val="0E626E41"/>
    <w:rsid w:val="0E8D35BC"/>
    <w:rsid w:val="0EC0245C"/>
    <w:rsid w:val="0ED82B80"/>
    <w:rsid w:val="0EF66647"/>
    <w:rsid w:val="0FED2D2F"/>
    <w:rsid w:val="12297F8D"/>
    <w:rsid w:val="124C6C0B"/>
    <w:rsid w:val="12F473C1"/>
    <w:rsid w:val="13A0363D"/>
    <w:rsid w:val="13C63F37"/>
    <w:rsid w:val="13EB71A2"/>
    <w:rsid w:val="145C6643"/>
    <w:rsid w:val="148B240D"/>
    <w:rsid w:val="14D0771F"/>
    <w:rsid w:val="15183334"/>
    <w:rsid w:val="15854C55"/>
    <w:rsid w:val="16B776DD"/>
    <w:rsid w:val="16E322A1"/>
    <w:rsid w:val="171E0373"/>
    <w:rsid w:val="17752700"/>
    <w:rsid w:val="17A33701"/>
    <w:rsid w:val="180D30A0"/>
    <w:rsid w:val="181F0B26"/>
    <w:rsid w:val="185716FA"/>
    <w:rsid w:val="19507094"/>
    <w:rsid w:val="1AA975CB"/>
    <w:rsid w:val="1C894D53"/>
    <w:rsid w:val="1C8964A6"/>
    <w:rsid w:val="1D4548C4"/>
    <w:rsid w:val="1DBD4C36"/>
    <w:rsid w:val="1DF22E44"/>
    <w:rsid w:val="1E166302"/>
    <w:rsid w:val="1F381612"/>
    <w:rsid w:val="1F483DB1"/>
    <w:rsid w:val="1FF85275"/>
    <w:rsid w:val="200842F5"/>
    <w:rsid w:val="2018659C"/>
    <w:rsid w:val="20C01067"/>
    <w:rsid w:val="211728A2"/>
    <w:rsid w:val="215E4641"/>
    <w:rsid w:val="22163932"/>
    <w:rsid w:val="22D35AAA"/>
    <w:rsid w:val="23B74523"/>
    <w:rsid w:val="24BE21FA"/>
    <w:rsid w:val="25327039"/>
    <w:rsid w:val="2565527B"/>
    <w:rsid w:val="272C571F"/>
    <w:rsid w:val="27560C97"/>
    <w:rsid w:val="27802031"/>
    <w:rsid w:val="27A16627"/>
    <w:rsid w:val="29B30BF3"/>
    <w:rsid w:val="29C90E52"/>
    <w:rsid w:val="29F427D8"/>
    <w:rsid w:val="2A3D0C4A"/>
    <w:rsid w:val="2A797B1A"/>
    <w:rsid w:val="2A9C0796"/>
    <w:rsid w:val="2AC54DAE"/>
    <w:rsid w:val="2AFA6495"/>
    <w:rsid w:val="2B500672"/>
    <w:rsid w:val="2B977374"/>
    <w:rsid w:val="2BC01062"/>
    <w:rsid w:val="2BD6756E"/>
    <w:rsid w:val="2C024909"/>
    <w:rsid w:val="2C9F3C5B"/>
    <w:rsid w:val="2F014912"/>
    <w:rsid w:val="2F02397D"/>
    <w:rsid w:val="2F561A48"/>
    <w:rsid w:val="2F625E97"/>
    <w:rsid w:val="2F8B366C"/>
    <w:rsid w:val="2FB550F1"/>
    <w:rsid w:val="2FF50CD8"/>
    <w:rsid w:val="30F90354"/>
    <w:rsid w:val="31A911FB"/>
    <w:rsid w:val="32851FC5"/>
    <w:rsid w:val="33A7188F"/>
    <w:rsid w:val="33E65650"/>
    <w:rsid w:val="34711A23"/>
    <w:rsid w:val="348C43FB"/>
    <w:rsid w:val="34AB56F5"/>
    <w:rsid w:val="34D6500B"/>
    <w:rsid w:val="35EC7BB4"/>
    <w:rsid w:val="36360DA1"/>
    <w:rsid w:val="36BA605B"/>
    <w:rsid w:val="37054B4D"/>
    <w:rsid w:val="3713334A"/>
    <w:rsid w:val="37673C8B"/>
    <w:rsid w:val="385102D0"/>
    <w:rsid w:val="38E27306"/>
    <w:rsid w:val="392166B8"/>
    <w:rsid w:val="39762D43"/>
    <w:rsid w:val="39B51268"/>
    <w:rsid w:val="3A7552AF"/>
    <w:rsid w:val="3AA772FB"/>
    <w:rsid w:val="3ACD7ED3"/>
    <w:rsid w:val="3B3129D7"/>
    <w:rsid w:val="3B6E7A28"/>
    <w:rsid w:val="3B9715CD"/>
    <w:rsid w:val="3BBB3D89"/>
    <w:rsid w:val="3C970A4A"/>
    <w:rsid w:val="3CF92734"/>
    <w:rsid w:val="3E1235C8"/>
    <w:rsid w:val="3EAE587B"/>
    <w:rsid w:val="3ECF50B7"/>
    <w:rsid w:val="3EE81054"/>
    <w:rsid w:val="3F5D4EE4"/>
    <w:rsid w:val="3FCF6162"/>
    <w:rsid w:val="40107D30"/>
    <w:rsid w:val="406634E4"/>
    <w:rsid w:val="40F7532F"/>
    <w:rsid w:val="412D4171"/>
    <w:rsid w:val="41E66469"/>
    <w:rsid w:val="422237C2"/>
    <w:rsid w:val="42722EE2"/>
    <w:rsid w:val="42726512"/>
    <w:rsid w:val="437712FD"/>
    <w:rsid w:val="43BF2068"/>
    <w:rsid w:val="43FB0636"/>
    <w:rsid w:val="44AA5C77"/>
    <w:rsid w:val="44AC71FE"/>
    <w:rsid w:val="44E04882"/>
    <w:rsid w:val="45301F97"/>
    <w:rsid w:val="45712F81"/>
    <w:rsid w:val="45F170DC"/>
    <w:rsid w:val="461C7662"/>
    <w:rsid w:val="462E167C"/>
    <w:rsid w:val="46464A3B"/>
    <w:rsid w:val="46AD733E"/>
    <w:rsid w:val="46B03BD9"/>
    <w:rsid w:val="46D22FA3"/>
    <w:rsid w:val="470919FE"/>
    <w:rsid w:val="47921D4B"/>
    <w:rsid w:val="47DE149E"/>
    <w:rsid w:val="49885758"/>
    <w:rsid w:val="4B3C6ADA"/>
    <w:rsid w:val="4B877F51"/>
    <w:rsid w:val="4BAC5917"/>
    <w:rsid w:val="4BD268EA"/>
    <w:rsid w:val="4CD3645C"/>
    <w:rsid w:val="4E0A4501"/>
    <w:rsid w:val="4E0A7FAD"/>
    <w:rsid w:val="4EFA4BE7"/>
    <w:rsid w:val="4F55452C"/>
    <w:rsid w:val="4FB55346"/>
    <w:rsid w:val="50333806"/>
    <w:rsid w:val="509400B5"/>
    <w:rsid w:val="517C04E7"/>
    <w:rsid w:val="51C77D5F"/>
    <w:rsid w:val="51DE261A"/>
    <w:rsid w:val="51F15E33"/>
    <w:rsid w:val="52122B99"/>
    <w:rsid w:val="522D66BB"/>
    <w:rsid w:val="530004AD"/>
    <w:rsid w:val="54A728C3"/>
    <w:rsid w:val="54EB684B"/>
    <w:rsid w:val="554F0B8B"/>
    <w:rsid w:val="566F716A"/>
    <w:rsid w:val="56DE7F59"/>
    <w:rsid w:val="575D35CB"/>
    <w:rsid w:val="57634F3F"/>
    <w:rsid w:val="57942F21"/>
    <w:rsid w:val="57C51425"/>
    <w:rsid w:val="57D6781A"/>
    <w:rsid w:val="58930F88"/>
    <w:rsid w:val="5A710221"/>
    <w:rsid w:val="5A8B69BC"/>
    <w:rsid w:val="5AFD28E4"/>
    <w:rsid w:val="5B646AA4"/>
    <w:rsid w:val="5BD21160"/>
    <w:rsid w:val="5CD92E28"/>
    <w:rsid w:val="5CF9295E"/>
    <w:rsid w:val="5E0721D0"/>
    <w:rsid w:val="60A0620C"/>
    <w:rsid w:val="60C40842"/>
    <w:rsid w:val="6195106F"/>
    <w:rsid w:val="61CC6D23"/>
    <w:rsid w:val="622F0AA4"/>
    <w:rsid w:val="65202BFE"/>
    <w:rsid w:val="65480A8F"/>
    <w:rsid w:val="673158FA"/>
    <w:rsid w:val="678C7964"/>
    <w:rsid w:val="68E301E4"/>
    <w:rsid w:val="69125463"/>
    <w:rsid w:val="6A3B0DEE"/>
    <w:rsid w:val="6ADC7942"/>
    <w:rsid w:val="6AFE28D7"/>
    <w:rsid w:val="6C051A9E"/>
    <w:rsid w:val="6C60313A"/>
    <w:rsid w:val="6C8A34AE"/>
    <w:rsid w:val="6CB4004B"/>
    <w:rsid w:val="6CF80323"/>
    <w:rsid w:val="6DB15C4B"/>
    <w:rsid w:val="6E42172D"/>
    <w:rsid w:val="6EC365AA"/>
    <w:rsid w:val="6EED19D6"/>
    <w:rsid w:val="6F8A24BD"/>
    <w:rsid w:val="6F9A66ED"/>
    <w:rsid w:val="6FF55CF4"/>
    <w:rsid w:val="70E53D71"/>
    <w:rsid w:val="70F06741"/>
    <w:rsid w:val="70FE5500"/>
    <w:rsid w:val="72FE4EF5"/>
    <w:rsid w:val="73A55435"/>
    <w:rsid w:val="73B204E2"/>
    <w:rsid w:val="73EF2931"/>
    <w:rsid w:val="73FE3DB8"/>
    <w:rsid w:val="75681123"/>
    <w:rsid w:val="7612143A"/>
    <w:rsid w:val="761C182E"/>
    <w:rsid w:val="764415FD"/>
    <w:rsid w:val="766C2080"/>
    <w:rsid w:val="78AC3F96"/>
    <w:rsid w:val="793E5C5C"/>
    <w:rsid w:val="795B390D"/>
    <w:rsid w:val="7AEC09FD"/>
    <w:rsid w:val="7AEE557B"/>
    <w:rsid w:val="7B2A1335"/>
    <w:rsid w:val="7BAB154A"/>
    <w:rsid w:val="7BFE0D15"/>
    <w:rsid w:val="7C765B87"/>
    <w:rsid w:val="7CAD4232"/>
    <w:rsid w:val="7D08142B"/>
    <w:rsid w:val="7D345566"/>
    <w:rsid w:val="7EDA3C1D"/>
    <w:rsid w:val="7F47582B"/>
    <w:rsid w:val="7F8A1496"/>
    <w:rsid w:val="7FDB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Droid Sans" w:hAnsi="Droid Sans" w:eastAsia="黑体" w:cs="Droid Sans"/>
      <w:kern w:val="2"/>
      <w:sz w:val="24"/>
      <w:szCs w:val="24"/>
      <w:lang w:val="en-US" w:eastAsia="zh-CN" w:bidi="ar-SA"/>
    </w:rPr>
  </w:style>
  <w:style w:type="paragraph" w:styleId="4">
    <w:name w:val="heading 1"/>
    <w:basedOn w:val="1"/>
    <w:next w:val="1"/>
    <w:link w:val="36"/>
    <w:qFormat/>
    <w:uiPriority w:val="0"/>
    <w:pPr>
      <w:keepNext/>
      <w:keepLines/>
      <w:widowControl/>
      <w:numPr>
        <w:ilvl w:val="0"/>
        <w:numId w:val="1"/>
      </w:numPr>
      <w:spacing w:before="480" w:after="100"/>
      <w:jc w:val="left"/>
      <w:outlineLvl w:val="0"/>
    </w:pPr>
    <w:rPr>
      <w:rFonts w:ascii="Calibri" w:hAnsi="Calibri" w:cs="黑体"/>
      <w:kern w:val="44"/>
      <w:sz w:val="32"/>
      <w:szCs w:val="32"/>
      <w:lang w:val="zh-CN"/>
    </w:rPr>
  </w:style>
  <w:style w:type="paragraph" w:styleId="5">
    <w:name w:val="heading 2"/>
    <w:basedOn w:val="1"/>
    <w:next w:val="1"/>
    <w:link w:val="35"/>
    <w:qFormat/>
    <w:uiPriority w:val="0"/>
    <w:pPr>
      <w:keepNext/>
      <w:keepLines/>
      <w:widowControl/>
      <w:numPr>
        <w:ilvl w:val="1"/>
        <w:numId w:val="1"/>
      </w:numPr>
      <w:spacing w:before="120" w:after="120"/>
      <w:jc w:val="left"/>
      <w:outlineLvl w:val="1"/>
    </w:pPr>
    <w:rPr>
      <w:rFonts w:ascii="Arial" w:hAnsi="Arial" w:eastAsia="楷体" w:cs="Times New Roman"/>
      <w:b/>
      <w:bCs/>
      <w:kern w:val="0"/>
      <w:sz w:val="32"/>
      <w:szCs w:val="32"/>
      <w:lang w:val="zh-CN"/>
    </w:rPr>
  </w:style>
  <w:style w:type="paragraph" w:styleId="6">
    <w:name w:val="heading 3"/>
    <w:basedOn w:val="1"/>
    <w:next w:val="7"/>
    <w:link w:val="31"/>
    <w:qFormat/>
    <w:uiPriority w:val="0"/>
    <w:pPr>
      <w:keepNext/>
      <w:keepLines/>
      <w:widowControl/>
      <w:numPr>
        <w:ilvl w:val="2"/>
        <w:numId w:val="1"/>
      </w:numPr>
      <w:tabs>
        <w:tab w:val="left" w:pos="709"/>
      </w:tabs>
      <w:spacing w:before="120" w:after="120"/>
      <w:ind w:left="0" w:firstLine="720" w:firstLineChars="200"/>
      <w:outlineLvl w:val="2"/>
    </w:pPr>
    <w:rPr>
      <w:rFonts w:ascii="宋体" w:hAnsi="宋体" w:eastAsia="楷体" w:cs="Times New Roman"/>
      <w:b/>
      <w:bCs/>
      <w:sz w:val="32"/>
      <w:szCs w:val="32"/>
      <w:lang w:val="zh-CN"/>
    </w:rPr>
  </w:style>
  <w:style w:type="paragraph" w:styleId="8">
    <w:name w:val="heading 4"/>
    <w:basedOn w:val="1"/>
    <w:next w:val="1"/>
    <w:link w:val="37"/>
    <w:qFormat/>
    <w:uiPriority w:val="0"/>
    <w:pPr>
      <w:numPr>
        <w:ilvl w:val="3"/>
        <w:numId w:val="1"/>
      </w:numPr>
      <w:tabs>
        <w:tab w:val="left" w:pos="0"/>
        <w:tab w:val="left" w:pos="710"/>
      </w:tabs>
      <w:outlineLvl w:val="3"/>
    </w:pPr>
    <w:rPr>
      <w:rFonts w:ascii="Cambria" w:hAnsi="Cambria" w:eastAsia="宋体" w:cs="Times New Roman"/>
      <w:b/>
      <w:bCs/>
      <w:sz w:val="28"/>
      <w:szCs w:val="28"/>
    </w:rPr>
  </w:style>
  <w:style w:type="paragraph" w:styleId="9">
    <w:name w:val="heading 5"/>
    <w:basedOn w:val="1"/>
    <w:next w:val="1"/>
    <w:link w:val="32"/>
    <w:qFormat/>
    <w:uiPriority w:val="0"/>
    <w:pPr>
      <w:keepNext/>
      <w:keepLines/>
      <w:numPr>
        <w:ilvl w:val="4"/>
        <w:numId w:val="1"/>
      </w:numPr>
      <w:tabs>
        <w:tab w:val="left" w:pos="0"/>
        <w:tab w:val="left" w:pos="1077"/>
      </w:tabs>
      <w:spacing w:line="240" w:lineRule="auto"/>
      <w:jc w:val="left"/>
      <w:outlineLvl w:val="4"/>
    </w:pPr>
    <w:rPr>
      <w:rFonts w:ascii="Times New Roman" w:hAnsi="Times New Roman" w:eastAsia="宋体" w:cs="Times New Roman"/>
      <w:b/>
      <w:bCs/>
      <w:sz w:val="28"/>
      <w:szCs w:val="28"/>
      <w:lang w:val="zh-CN"/>
    </w:rPr>
  </w:style>
  <w:style w:type="paragraph" w:styleId="10">
    <w:name w:val="heading 6"/>
    <w:basedOn w:val="1"/>
    <w:next w:val="1"/>
    <w:qFormat/>
    <w:uiPriority w:val="0"/>
    <w:pPr>
      <w:keepNext/>
      <w:keepLines/>
      <w:numPr>
        <w:ilvl w:val="5"/>
        <w:numId w:val="1"/>
      </w:numPr>
      <w:tabs>
        <w:tab w:val="left" w:pos="0"/>
      </w:tabs>
      <w:spacing w:before="240" w:after="64" w:line="317" w:lineRule="auto"/>
      <w:outlineLvl w:val="5"/>
    </w:pPr>
    <w:rPr>
      <w:rFonts w:ascii="Arial" w:hAnsi="Arial" w:cs="Times New Roman"/>
      <w:b/>
    </w:rPr>
  </w:style>
  <w:style w:type="paragraph" w:styleId="11">
    <w:name w:val="heading 7"/>
    <w:basedOn w:val="1"/>
    <w:next w:val="1"/>
    <w:qFormat/>
    <w:uiPriority w:val="0"/>
    <w:pPr>
      <w:keepNext/>
      <w:keepLines/>
      <w:numPr>
        <w:ilvl w:val="6"/>
        <w:numId w:val="1"/>
      </w:numPr>
      <w:tabs>
        <w:tab w:val="left" w:pos="0"/>
      </w:tabs>
      <w:spacing w:before="240" w:after="64" w:line="317" w:lineRule="auto"/>
      <w:outlineLvl w:val="6"/>
    </w:pPr>
    <w:rPr>
      <w:rFonts w:ascii="Calibri" w:hAnsi="Calibri" w:eastAsia="宋体" w:cs="Times New Roman"/>
      <w:b/>
    </w:rPr>
  </w:style>
  <w:style w:type="paragraph" w:styleId="12">
    <w:name w:val="heading 8"/>
    <w:basedOn w:val="1"/>
    <w:next w:val="1"/>
    <w:qFormat/>
    <w:uiPriority w:val="0"/>
    <w:pPr>
      <w:keepNext/>
      <w:keepLines/>
      <w:numPr>
        <w:ilvl w:val="7"/>
        <w:numId w:val="1"/>
      </w:numPr>
      <w:tabs>
        <w:tab w:val="left" w:pos="0"/>
      </w:tabs>
      <w:spacing w:before="240" w:after="64" w:line="317" w:lineRule="auto"/>
      <w:outlineLvl w:val="7"/>
    </w:pPr>
    <w:rPr>
      <w:rFonts w:ascii="Arial" w:hAnsi="Arial" w:cs="Times New Roman"/>
    </w:rPr>
  </w:style>
  <w:style w:type="paragraph" w:styleId="13">
    <w:name w:val="heading 9"/>
    <w:basedOn w:val="1"/>
    <w:next w:val="1"/>
    <w:qFormat/>
    <w:uiPriority w:val="0"/>
    <w:pPr>
      <w:keepNext/>
      <w:keepLines/>
      <w:numPr>
        <w:ilvl w:val="8"/>
        <w:numId w:val="1"/>
      </w:numPr>
      <w:tabs>
        <w:tab w:val="left" w:pos="0"/>
      </w:tabs>
      <w:spacing w:before="240" w:after="64" w:line="317" w:lineRule="auto"/>
      <w:outlineLvl w:val="8"/>
    </w:pPr>
    <w:rPr>
      <w:rFonts w:ascii="Arial" w:hAnsi="Arial" w:cs="Times New Roman"/>
      <w:sz w:val="21"/>
    </w:rPr>
  </w:style>
  <w:style w:type="character" w:default="1" w:styleId="23">
    <w:name w:val="Default Paragraph Font"/>
    <w:link w:val="24"/>
    <w:qFormat/>
    <w:uiPriority w:val="0"/>
    <w:rPr>
      <w:rFonts w:ascii="Calibri" w:hAnsi="Calibri" w:eastAsia="宋体" w:cs="Times New Roman"/>
    </w:rPr>
  </w:style>
  <w:style w:type="table" w:default="1" w:styleId="22">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customStyle="1" w:styleId="2">
    <w:name w:val="样式1"/>
    <w:basedOn w:val="3"/>
    <w:next w:val="1"/>
    <w:qFormat/>
    <w:uiPriority w:val="0"/>
    <w:pPr>
      <w:numPr>
        <w:ilvl w:val="0"/>
        <w:numId w:val="2"/>
      </w:numPr>
    </w:pPr>
    <w:rPr>
      <w:rFonts w:ascii="Calibri" w:hAnsi="Calibri" w:eastAsia="宋体" w:cs="Times New Roman"/>
    </w:rPr>
  </w:style>
  <w:style w:type="paragraph" w:customStyle="1" w:styleId="3">
    <w:name w:val="正文1"/>
    <w:basedOn w:val="1"/>
    <w:qFormat/>
    <w:uiPriority w:val="0"/>
    <w:pPr>
      <w:ind w:firstLine="233" w:firstLineChars="233"/>
    </w:pPr>
    <w:rPr>
      <w:rFonts w:ascii="仿宋_GB2312" w:eastAsia="仿宋_GB2312" w:cs="仿宋_GB2312"/>
      <w:sz w:val="30"/>
      <w:szCs w:val="30"/>
    </w:rPr>
  </w:style>
  <w:style w:type="paragraph" w:styleId="7">
    <w:name w:val="Normal Indent"/>
    <w:basedOn w:val="1"/>
    <w:qFormat/>
    <w:uiPriority w:val="0"/>
    <w:pPr>
      <w:ind w:firstLine="420" w:firstLineChars="200"/>
    </w:pPr>
    <w:rPr>
      <w:rFonts w:ascii="Calibri" w:hAnsi="Calibri" w:eastAsia="宋体" w:cs="Times New Roman"/>
    </w:rPr>
  </w:style>
  <w:style w:type="paragraph" w:styleId="14">
    <w:name w:val="annotation text"/>
    <w:basedOn w:val="1"/>
    <w:link w:val="52"/>
    <w:qFormat/>
    <w:uiPriority w:val="0"/>
    <w:pPr>
      <w:jc w:val="left"/>
    </w:pPr>
    <w:rPr>
      <w:rFonts w:ascii="Times New Roman" w:hAnsi="Times New Roman" w:eastAsia="宋体" w:cs="Times New Roman"/>
      <w:sz w:val="32"/>
    </w:rPr>
  </w:style>
  <w:style w:type="paragraph" w:styleId="15">
    <w:name w:val="Body Text"/>
    <w:basedOn w:val="1"/>
    <w:qFormat/>
    <w:uiPriority w:val="0"/>
    <w:pPr>
      <w:spacing w:after="120"/>
    </w:pPr>
    <w:rPr>
      <w:rFonts w:ascii="Calibri" w:hAnsi="Calibri" w:eastAsia="宋体" w:cs="Times New Roman"/>
    </w:rPr>
  </w:style>
  <w:style w:type="paragraph" w:styleId="16">
    <w:name w:val="Body Text Indent"/>
    <w:basedOn w:val="1"/>
    <w:qFormat/>
    <w:uiPriority w:val="0"/>
    <w:pPr>
      <w:ind w:firstLine="570"/>
    </w:pPr>
    <w:rPr>
      <w:rFonts w:ascii="宋体" w:hAnsi="宋体"/>
      <w:sz w:val="32"/>
    </w:rPr>
  </w:style>
  <w:style w:type="paragraph" w:styleId="17">
    <w:name w:val="Balloon Text"/>
    <w:basedOn w:val="1"/>
    <w:link w:val="30"/>
    <w:qFormat/>
    <w:uiPriority w:val="0"/>
    <w:pPr>
      <w:spacing w:line="240" w:lineRule="auto"/>
    </w:pPr>
    <w:rPr>
      <w:sz w:val="18"/>
      <w:szCs w:val="18"/>
    </w:rPr>
  </w:style>
  <w:style w:type="paragraph" w:styleId="18">
    <w:name w:val="footer"/>
    <w:basedOn w:val="1"/>
    <w:link w:val="34"/>
    <w:qFormat/>
    <w:uiPriority w:val="0"/>
    <w:pPr>
      <w:tabs>
        <w:tab w:val="center" w:pos="4153"/>
        <w:tab w:val="right" w:pos="8306"/>
      </w:tabs>
      <w:snapToGrid w:val="0"/>
      <w:spacing w:line="240" w:lineRule="auto"/>
      <w:jc w:val="left"/>
    </w:pPr>
    <w:rPr>
      <w:sz w:val="18"/>
      <w:szCs w:val="18"/>
    </w:rPr>
  </w:style>
  <w:style w:type="paragraph" w:styleId="19">
    <w:name w:val="header"/>
    <w:basedOn w:val="1"/>
    <w:link w:val="3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annotation subject"/>
    <w:basedOn w:val="14"/>
    <w:next w:val="14"/>
    <w:link w:val="53"/>
    <w:qFormat/>
    <w:uiPriority w:val="0"/>
    <w:rPr>
      <w:rFonts w:ascii="Droid Sans" w:hAnsi="Droid Sans" w:eastAsia="黑体" w:cs="Droid Sans"/>
      <w:b/>
      <w:bCs/>
      <w:sz w:val="24"/>
    </w:rPr>
  </w:style>
  <w:style w:type="paragraph" w:styleId="21">
    <w:name w:val="Body Text First Indent"/>
    <w:basedOn w:val="15"/>
    <w:qFormat/>
    <w:uiPriority w:val="0"/>
    <w:pPr>
      <w:ind w:firstLine="420" w:firstLineChars="100"/>
    </w:pPr>
  </w:style>
  <w:style w:type="paragraph" w:customStyle="1" w:styleId="24">
    <w:name w:val=" Char Char Char1"/>
    <w:basedOn w:val="25"/>
    <w:link w:val="23"/>
    <w:qFormat/>
    <w:uiPriority w:val="0"/>
    <w:rPr>
      <w:rFonts w:ascii="Calibri" w:hAnsi="Calibri" w:eastAsia="宋体" w:cs="Times New Roman"/>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Droid Sans" w:hAnsi="Droid Sans" w:eastAsia="黑体" w:cs="Droid Sans"/>
      <w:kern w:val="2"/>
      <w:sz w:val="21"/>
      <w:szCs w:val="24"/>
      <w:lang w:val="en-US" w:eastAsia="zh-CN" w:bidi="ar-SA"/>
    </w:rPr>
  </w:style>
  <w:style w:type="character" w:styleId="26">
    <w:name w:val="annotation reference"/>
    <w:qFormat/>
    <w:uiPriority w:val="0"/>
    <w:rPr>
      <w:rFonts w:ascii="Calibri" w:hAnsi="Calibri" w:eastAsia="宋体" w:cs="Times New Roman"/>
      <w:sz w:val="21"/>
      <w:szCs w:val="21"/>
    </w:rPr>
  </w:style>
  <w:style w:type="character" w:customStyle="1" w:styleId="27">
    <w:name w:val="NormalCharacter"/>
    <w:qFormat/>
    <w:uiPriority w:val="0"/>
    <w:rPr>
      <w:rFonts w:ascii="Calibri" w:hAnsi="Calibri" w:eastAsia="宋体" w:cs="Times New Roman"/>
    </w:rPr>
  </w:style>
  <w:style w:type="character" w:customStyle="1" w:styleId="28">
    <w:name w:val="正文-1 Char"/>
    <w:link w:val="29"/>
    <w:qFormat/>
    <w:uiPriority w:val="0"/>
    <w:rPr>
      <w:rFonts w:ascii="微软雅黑" w:hAnsi="微软雅黑" w:eastAsia="宋体" w:cs="Times New Roman"/>
      <w:kern w:val="2"/>
      <w:sz w:val="24"/>
      <w:szCs w:val="24"/>
    </w:rPr>
  </w:style>
  <w:style w:type="paragraph" w:customStyle="1" w:styleId="29">
    <w:name w:val="正文-1"/>
    <w:basedOn w:val="1"/>
    <w:link w:val="28"/>
    <w:qFormat/>
    <w:uiPriority w:val="0"/>
    <w:rPr>
      <w:rFonts w:ascii="微软雅黑" w:hAnsi="微软雅黑" w:eastAsia="宋体" w:cs="Times New Roman"/>
    </w:rPr>
  </w:style>
  <w:style w:type="character" w:customStyle="1" w:styleId="30">
    <w:name w:val="批注框文本 字符"/>
    <w:link w:val="17"/>
    <w:qFormat/>
    <w:uiPriority w:val="0"/>
    <w:rPr>
      <w:rFonts w:ascii="Calibri" w:hAnsi="Calibri" w:eastAsia="宋体" w:cs="Times New Roman"/>
      <w:kern w:val="2"/>
      <w:sz w:val="18"/>
      <w:szCs w:val="18"/>
    </w:rPr>
  </w:style>
  <w:style w:type="character" w:customStyle="1" w:styleId="31">
    <w:name w:val="标题 3 字符"/>
    <w:link w:val="6"/>
    <w:qFormat/>
    <w:uiPriority w:val="0"/>
    <w:rPr>
      <w:rFonts w:ascii="宋体" w:hAnsi="宋体" w:eastAsia="楷体" w:cs="Times New Roman"/>
      <w:b/>
      <w:bCs/>
      <w:sz w:val="30"/>
      <w:szCs w:val="30"/>
    </w:rPr>
  </w:style>
  <w:style w:type="character" w:customStyle="1" w:styleId="32">
    <w:name w:val="标题 5 字符"/>
    <w:link w:val="9"/>
    <w:qFormat/>
    <w:uiPriority w:val="0"/>
    <w:rPr>
      <w:rFonts w:ascii="Times New Roman" w:hAnsi="Times New Roman" w:eastAsia="宋体" w:cs="Times New Roman"/>
      <w:b/>
      <w:bCs/>
      <w:kern w:val="2"/>
      <w:sz w:val="28"/>
      <w:szCs w:val="28"/>
      <w:lang w:val="zh-CN"/>
    </w:rPr>
  </w:style>
  <w:style w:type="character" w:customStyle="1" w:styleId="33">
    <w:name w:val="页眉 字符"/>
    <w:link w:val="19"/>
    <w:qFormat/>
    <w:uiPriority w:val="0"/>
    <w:rPr>
      <w:rFonts w:ascii="Calibri" w:hAnsi="Calibri" w:eastAsia="宋体" w:cs="Times New Roman"/>
      <w:kern w:val="2"/>
      <w:sz w:val="18"/>
      <w:szCs w:val="18"/>
    </w:rPr>
  </w:style>
  <w:style w:type="character" w:customStyle="1" w:styleId="34">
    <w:name w:val="页脚 字符"/>
    <w:link w:val="18"/>
    <w:qFormat/>
    <w:uiPriority w:val="0"/>
    <w:rPr>
      <w:rFonts w:ascii="Calibri" w:hAnsi="Calibri" w:eastAsia="宋体" w:cs="Times New Roman"/>
      <w:kern w:val="2"/>
      <w:sz w:val="18"/>
      <w:szCs w:val="18"/>
    </w:rPr>
  </w:style>
  <w:style w:type="character" w:customStyle="1" w:styleId="35">
    <w:name w:val="标题 2 字符"/>
    <w:link w:val="5"/>
    <w:qFormat/>
    <w:uiPriority w:val="0"/>
    <w:rPr>
      <w:rFonts w:ascii="Arial" w:hAnsi="Arial" w:eastAsia="楷体" w:cs="Times New Roman"/>
      <w:b/>
      <w:bCs/>
      <w:color w:val="000000"/>
      <w:sz w:val="32"/>
      <w:szCs w:val="32"/>
      <w:lang w:bidi="ar-SA"/>
    </w:rPr>
  </w:style>
  <w:style w:type="character" w:customStyle="1" w:styleId="36">
    <w:name w:val="标题 1 字符"/>
    <w:link w:val="4"/>
    <w:qFormat/>
    <w:uiPriority w:val="0"/>
    <w:rPr>
      <w:rFonts w:ascii="Times New Roman" w:hAnsi="Times New Roman" w:eastAsia="宋体" w:cs="Times New Roman"/>
      <w:bCs/>
      <w:color w:val="000000"/>
      <w:kern w:val="44"/>
      <w:sz w:val="32"/>
      <w:szCs w:val="36"/>
      <w:lang w:bidi="ar-SA"/>
    </w:rPr>
  </w:style>
  <w:style w:type="character" w:customStyle="1" w:styleId="37">
    <w:name w:val="标题 4 字符"/>
    <w:link w:val="8"/>
    <w:qFormat/>
    <w:uiPriority w:val="0"/>
    <w:rPr>
      <w:rFonts w:ascii="Arial" w:hAnsi="Arial" w:eastAsia="宋体" w:cs="Times New Roman"/>
      <w:b/>
      <w:bCs/>
      <w:kern w:val="2"/>
      <w:sz w:val="28"/>
      <w:szCs w:val="28"/>
    </w:rPr>
  </w:style>
  <w:style w:type="paragraph" w:customStyle="1" w:styleId="38">
    <w:name w:val="Figure Description"/>
    <w:basedOn w:val="1"/>
    <w:qFormat/>
    <w:uiPriority w:val="0"/>
    <w:pPr>
      <w:numPr>
        <w:ilvl w:val="4"/>
        <w:numId w:val="3"/>
      </w:numPr>
    </w:pPr>
    <w:rPr>
      <w:rFonts w:ascii="Calibri" w:hAnsi="Calibri" w:eastAsia="宋体" w:cs="Times New Roman"/>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0">
    <w:name w:val=" Char Char Char"/>
    <w:basedOn w:val="41"/>
    <w:qFormat/>
    <w:uiPriority w:val="0"/>
    <w:rPr>
      <w:rFonts w:ascii="Calibri" w:hAnsi="Calibri" w:eastAsia="宋体" w:cs="Times New Roman"/>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2">
    <w:name w:val="列出段落1"/>
    <w:basedOn w:val="1"/>
    <w:qFormat/>
    <w:uiPriority w:val="34"/>
    <w:pPr>
      <w:ind w:firstLine="420"/>
    </w:p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4">
    <w:name w:val=" Char Char Char11"/>
    <w:basedOn w:val="45"/>
    <w:qFormat/>
    <w:uiPriority w:val="0"/>
    <w:rPr>
      <w:rFonts w:ascii="Calibri" w:hAnsi="Calibri" w:eastAsia="宋体" w:cs="Times New Roman"/>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autoSpaceDE w:val="0"/>
      <w:autoSpaceDN w:val="0"/>
      <w:adjustRightInd w:val="0"/>
      <w:jc w:val="both"/>
    </w:pPr>
    <w:rPr>
      <w:rFonts w:ascii="宋体" w:hAnsi="Times New Roman" w:eastAsia="黑体" w:cs="宋体"/>
      <w:sz w:val="21"/>
      <w:szCs w:val="21"/>
      <w:lang w:val="en-US" w:eastAsia="zh-CN" w:bidi="ar-SA"/>
    </w:rPr>
  </w:style>
  <w:style w:type="paragraph" w:customStyle="1" w:styleId="47">
    <w:name w:val=" Char"/>
    <w:basedOn w:val="46"/>
    <w:qFormat/>
    <w:uiPriority w:val="0"/>
    <w:pPr>
      <w:widowControl/>
      <w:autoSpaceDE/>
      <w:autoSpaceDN/>
      <w:adjustRightInd/>
      <w:jc w:val="left"/>
    </w:pPr>
    <w:rPr>
      <w:rFonts w:ascii="Calibri" w:hAnsi="Calibri" w:eastAsia="宋体" w:cs="Times New Roman"/>
    </w:rPr>
  </w:style>
  <w:style w:type="paragraph" w:customStyle="1" w:styleId="48">
    <w:name w:val="Table Description"/>
    <w:basedOn w:val="1"/>
    <w:qFormat/>
    <w:uiPriority w:val="0"/>
    <w:pPr>
      <w:numPr>
        <w:ilvl w:val="5"/>
        <w:numId w:val="3"/>
      </w:numPr>
    </w:pPr>
    <w:rPr>
      <w:rFonts w:ascii="Calibri" w:hAnsi="Calibri" w:eastAsia="宋体" w:cs="Times New Roman"/>
    </w:rPr>
  </w:style>
  <w:style w:type="paragraph" w:customStyle="1" w:styleId="49">
    <w:name w:val=" Char Char Char3"/>
    <w:basedOn w:val="39"/>
    <w:qFormat/>
    <w:uiPriority w:val="0"/>
    <w:rPr>
      <w:rFonts w:ascii="Calibri" w:hAnsi="Calibri" w:eastAsia="宋体" w:cs="Times New Roman"/>
    </w:rPr>
  </w:style>
  <w:style w:type="paragraph" w:customStyle="1" w:styleId="50">
    <w:name w:val=" Char Char Char2"/>
    <w:basedOn w:val="43"/>
    <w:qFormat/>
    <w:uiPriority w:val="0"/>
    <w:rPr>
      <w:rFonts w:ascii="Calibri" w:hAnsi="Calibri" w:eastAsia="宋体" w:cs="Times New Roman"/>
    </w:rPr>
  </w:style>
  <w:style w:type="paragraph" w:customStyle="1" w:styleId="51">
    <w:name w:val="Revision"/>
    <w:hidden/>
    <w:unhideWhenUsed/>
    <w:qFormat/>
    <w:uiPriority w:val="99"/>
    <w:rPr>
      <w:rFonts w:ascii="Droid Sans" w:hAnsi="Droid Sans" w:eastAsia="黑体" w:cs="Droid Sans"/>
      <w:kern w:val="2"/>
      <w:sz w:val="24"/>
      <w:szCs w:val="24"/>
      <w:lang w:val="en-US" w:eastAsia="zh-CN" w:bidi="ar-SA"/>
    </w:rPr>
  </w:style>
  <w:style w:type="character" w:customStyle="1" w:styleId="52">
    <w:name w:val="批注文字 字符"/>
    <w:link w:val="14"/>
    <w:qFormat/>
    <w:uiPriority w:val="0"/>
    <w:rPr>
      <w:rFonts w:ascii="Times New Roman" w:hAnsi="Times New Roman" w:eastAsia="宋体" w:cs="Times New Roman"/>
      <w:kern w:val="2"/>
      <w:sz w:val="32"/>
      <w:szCs w:val="24"/>
    </w:rPr>
  </w:style>
  <w:style w:type="character" w:customStyle="1" w:styleId="53">
    <w:name w:val="批注主题 字符"/>
    <w:link w:val="20"/>
    <w:qFormat/>
    <w:uiPriority w:val="0"/>
    <w:rPr>
      <w:rFonts w:ascii="Times New Roman" w:hAnsi="Times New Roman" w:eastAsia="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361</Words>
  <Characters>2059</Characters>
  <Lines>17</Lines>
  <Paragraphs>4</Paragraphs>
  <TotalTime>3</TotalTime>
  <ScaleCrop>false</ScaleCrop>
  <LinksUpToDate>false</LinksUpToDate>
  <CharactersWithSpaces>2416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2022-08-02T10:56:00Z</dcterms:created>
  <dc:creator>chenjihao</dc:creator>
  <cp:lastModifiedBy>Administrator</cp:lastModifiedBy>
  <cp:lastPrinted>2023-05-16T00:37:00Z</cp:lastPrinted>
  <dcterms:modified xsi:type="dcterms:W3CDTF">2023-05-16T02:17:00Z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9EB356DD27B5416DB42E351996ABF3BD</vt:lpwstr>
  </property>
</Properties>
</file>